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694B8A" w:rsidRPr="007E35E8" w:rsidRDefault="00694B8A" w:rsidP="00694B8A">
      <w:pPr>
        <w:jc w:val="center"/>
        <w:rPr>
          <w:sz w:val="40"/>
          <w:szCs w:val="40"/>
        </w:rPr>
      </w:pPr>
      <w:r>
        <w:rPr>
          <w:noProof/>
          <w:sz w:val="40"/>
          <w:szCs w:val="40"/>
        </w:rPr>
        <w:drawing>
          <wp:inline distT="0" distB="0" distL="0" distR="0" wp14:anchorId="40FC1D08" wp14:editId="22F2A34F">
            <wp:extent cx="1095375" cy="819150"/>
            <wp:effectExtent l="0" t="0" r="9525" b="0"/>
            <wp:docPr id="1" name="Picture 1"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819150"/>
                    </a:xfrm>
                    <a:prstGeom prst="rect">
                      <a:avLst/>
                    </a:prstGeom>
                    <a:noFill/>
                    <a:ln>
                      <a:noFill/>
                    </a:ln>
                  </pic:spPr>
                </pic:pic>
              </a:graphicData>
            </a:graphic>
          </wp:inline>
        </w:drawing>
      </w:r>
    </w:p>
    <w:p w14:paraId="3AE26ACD" w14:textId="77777777" w:rsidR="00694B8A" w:rsidRDefault="00694B8A" w:rsidP="00694B8A">
      <w:pPr>
        <w:jc w:val="center"/>
      </w:pPr>
      <w:r w:rsidRPr="007E35E8">
        <w:rPr>
          <w:sz w:val="36"/>
        </w:rPr>
        <w:t>POSITION ANNOUNCEMENT(S)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58"/>
        <w:gridCol w:w="7302"/>
      </w:tblGrid>
      <w:tr w:rsidR="007E35E8" w:rsidRPr="00E11584" w14:paraId="54579688" w14:textId="77777777" w:rsidTr="4611EB18">
        <w:tc>
          <w:tcPr>
            <w:tcW w:w="2088" w:type="dxa"/>
            <w:tcBorders>
              <w:top w:val="nil"/>
              <w:left w:val="nil"/>
              <w:bottom w:val="nil"/>
              <w:right w:val="nil"/>
            </w:tcBorders>
          </w:tcPr>
          <w:p w14:paraId="48199E26" w14:textId="77777777" w:rsidR="007E35E8" w:rsidRPr="00E11584" w:rsidRDefault="007E35E8" w:rsidP="00A12B79">
            <w:pPr>
              <w:spacing w:after="0" w:line="240" w:lineRule="auto"/>
              <w:rPr>
                <w:b/>
              </w:rPr>
            </w:pPr>
            <w:r w:rsidRPr="00E11584">
              <w:rPr>
                <w:b/>
              </w:rPr>
              <w:t>POSITION TITLE:</w:t>
            </w:r>
          </w:p>
        </w:tc>
        <w:tc>
          <w:tcPr>
            <w:tcW w:w="7488" w:type="dxa"/>
            <w:tcBorders>
              <w:top w:val="nil"/>
              <w:left w:val="nil"/>
              <w:bottom w:val="nil"/>
              <w:right w:val="nil"/>
            </w:tcBorders>
          </w:tcPr>
          <w:p w14:paraId="1F786DA9" w14:textId="5151E275" w:rsidR="007E35E8" w:rsidRPr="00E11584" w:rsidRDefault="007E35E8" w:rsidP="7286FE25">
            <w:pPr>
              <w:jc w:val="both"/>
              <w:rPr>
                <w:rStyle w:val="PlaceholderText"/>
                <w:rFonts w:cs="Arial"/>
                <w:b/>
                <w:bCs/>
                <w:color w:val="auto"/>
              </w:rPr>
            </w:pPr>
            <w:r w:rsidRPr="4611EB18">
              <w:rPr>
                <w:rStyle w:val="PlaceholderText"/>
                <w:rFonts w:cs="Arial"/>
                <w:b/>
                <w:bCs/>
                <w:color w:val="auto"/>
              </w:rPr>
              <w:t xml:space="preserve">Adjunct </w:t>
            </w:r>
            <w:r w:rsidR="108417CD" w:rsidRPr="006D7E19">
              <w:rPr>
                <w:rStyle w:val="PlaceholderText"/>
                <w:rFonts w:cs="Arial"/>
                <w:b/>
                <w:bCs/>
                <w:color w:val="auto"/>
              </w:rPr>
              <w:t xml:space="preserve">Instructor </w:t>
            </w:r>
            <w:r w:rsidR="006D7E19" w:rsidRPr="006D7E19">
              <w:rPr>
                <w:rStyle w:val="PlaceholderText"/>
                <w:rFonts w:cs="Arial"/>
                <w:b/>
                <w:bCs/>
                <w:color w:val="auto"/>
              </w:rPr>
              <w:t>P</w:t>
            </w:r>
            <w:r w:rsidR="006D7E19" w:rsidRPr="006D7E19">
              <w:rPr>
                <w:rStyle w:val="PlaceholderText"/>
                <w:b/>
                <w:bCs/>
                <w:color w:val="auto"/>
              </w:rPr>
              <w:t>hlebotomy Technician</w:t>
            </w:r>
            <w:r w:rsidRPr="006D7E19">
              <w:rPr>
                <w:rStyle w:val="PlaceholderText"/>
                <w:rFonts w:cs="Arial"/>
                <w:b/>
                <w:bCs/>
                <w:color w:val="auto"/>
              </w:rPr>
              <w:t xml:space="preserve"> </w:t>
            </w:r>
          </w:p>
        </w:tc>
      </w:tr>
      <w:tr w:rsidR="007E35E8" w:rsidRPr="00E11584" w14:paraId="3E42AA28" w14:textId="77777777" w:rsidTr="4611EB18">
        <w:tc>
          <w:tcPr>
            <w:tcW w:w="9576" w:type="dxa"/>
            <w:gridSpan w:val="2"/>
            <w:tcBorders>
              <w:top w:val="nil"/>
              <w:left w:val="nil"/>
              <w:bottom w:val="nil"/>
              <w:right w:val="nil"/>
            </w:tcBorders>
          </w:tcPr>
          <w:p w14:paraId="25728FEC" w14:textId="77777777" w:rsidR="007E35E8" w:rsidRPr="00E11584" w:rsidRDefault="007E35E8" w:rsidP="00A12B79">
            <w:pPr>
              <w:spacing w:after="0" w:line="240" w:lineRule="auto"/>
              <w:rPr>
                <w:b/>
              </w:rPr>
            </w:pPr>
            <w:r w:rsidRPr="00E11584">
              <w:rPr>
                <w:b/>
              </w:rPr>
              <w:t>POSITION DESCRIPTION:</w:t>
            </w:r>
          </w:p>
          <w:p w14:paraId="0A37501D" w14:textId="09731FDD" w:rsidR="000763D5" w:rsidRPr="00FC5C7A" w:rsidRDefault="000763D5" w:rsidP="00FC5C7A">
            <w:pPr>
              <w:spacing w:after="0" w:line="240" w:lineRule="auto"/>
              <w:jc w:val="both"/>
              <w:rPr>
                <w:rFonts w:cs="Arial"/>
              </w:rPr>
            </w:pPr>
            <w:r w:rsidRPr="000763D5">
              <w:t xml:space="preserve">Under general supervision, prepares lesson plans for classroom instruction for </w:t>
            </w:r>
            <w:r w:rsidR="00CC1F18">
              <w:t>phlebotomy program</w:t>
            </w:r>
            <w:r w:rsidRPr="000763D5">
              <w:t xml:space="preserve">; develops program curriculum, syllabi, goals, and objectives; evaluates students’ progress in attaining goals and objectives. </w:t>
            </w:r>
            <w:r w:rsidR="00CC1F18">
              <w:t xml:space="preserve">Demonstrates appropriate testing and grading of cognitive exams and practical skills, including proper maintenance of grade books and any other appropriate record keeping requirements. Monitors student use of supplies, materials, and equipment. </w:t>
            </w:r>
            <w:r w:rsidR="009C2FAE">
              <w:t xml:space="preserve">Advises and counsels students and maintains appropriate advisement records on each student.  </w:t>
            </w:r>
            <w:r w:rsidR="009C2FAE">
              <w:t>Ensure</w:t>
            </w:r>
            <w:r w:rsidR="009C2FAE">
              <w:t xml:space="preserve"> safety and security requirements are met in the training area.  Meets with students, staff members and other educators to discuss students' instructional programs and other issues.  Assists with recruitment, retention and job placement efforts.</w:t>
            </w:r>
            <w:r w:rsidR="00FC5C7A">
              <w:t xml:space="preserve"> </w:t>
            </w:r>
            <w:r w:rsidRPr="000763D5">
              <w:t>The position may require committee and project assignments as well as day/evening/online classes and activities.</w:t>
            </w:r>
          </w:p>
        </w:tc>
      </w:tr>
    </w:tbl>
    <w:p w14:paraId="50364249" w14:textId="77777777" w:rsidR="00547974" w:rsidRDefault="00547974" w:rsidP="007E35E8">
      <w:pPr>
        <w:spacing w:after="0" w:line="240" w:lineRule="auto"/>
        <w:rPr>
          <w:b/>
        </w:rPr>
      </w:pPr>
    </w:p>
    <w:p w14:paraId="771CADC7" w14:textId="45B1C743" w:rsidR="007E35E8" w:rsidRDefault="007E35E8" w:rsidP="007E35E8">
      <w:pPr>
        <w:spacing w:after="0" w:line="240" w:lineRule="auto"/>
        <w:rPr>
          <w:b/>
        </w:rPr>
      </w:pPr>
      <w:r>
        <w:rPr>
          <w:b/>
        </w:rPr>
        <w:t>Minimum Qualifications</w:t>
      </w:r>
    </w:p>
    <w:p w14:paraId="55476D72" w14:textId="10D79826" w:rsidR="00EC6733" w:rsidRPr="00EC6733" w:rsidRDefault="00EC6733" w:rsidP="00EC6733">
      <w:pPr>
        <w:pStyle w:val="ListParagraph"/>
        <w:numPr>
          <w:ilvl w:val="0"/>
          <w:numId w:val="3"/>
        </w:numPr>
      </w:pPr>
      <w:r w:rsidRPr="00EC6733">
        <w:t xml:space="preserve">Phlebotomy </w:t>
      </w:r>
      <w:r>
        <w:t xml:space="preserve">Technician </w:t>
      </w:r>
      <w:r w:rsidRPr="00EC6733">
        <w:t>Certificate or a diploma/degree in a related health science program</w:t>
      </w:r>
      <w:r>
        <w:t xml:space="preserve"> </w:t>
      </w:r>
      <w:r w:rsidRPr="00EC6733">
        <w:t>with current certification (e.g., Nursing, Medical Assisting, Medical Laboratory Technology, Advanced Emergency Medical Technician, or Paramedic).</w:t>
      </w:r>
    </w:p>
    <w:p w14:paraId="303E9D9C" w14:textId="77777777" w:rsidR="00EC6733" w:rsidRPr="00EC6733" w:rsidRDefault="00EC6733" w:rsidP="00EC6733">
      <w:pPr>
        <w:pStyle w:val="ListParagraph"/>
        <w:numPr>
          <w:ilvl w:val="0"/>
          <w:numId w:val="3"/>
        </w:numPr>
      </w:pPr>
      <w:r w:rsidRPr="00EC6733">
        <w:t>One year of relevant work experience.</w:t>
      </w:r>
    </w:p>
    <w:p w14:paraId="6D31326D" w14:textId="77777777" w:rsidR="00EC6733" w:rsidRPr="00EC6733" w:rsidRDefault="00EC6733" w:rsidP="00EC6733">
      <w:pPr>
        <w:pStyle w:val="ListParagraph"/>
        <w:numPr>
          <w:ilvl w:val="0"/>
          <w:numId w:val="3"/>
        </w:numPr>
      </w:pPr>
      <w:r w:rsidRPr="00EC6733">
        <w:t>Proficiency in blood draw procedures.</w:t>
      </w:r>
    </w:p>
    <w:p w14:paraId="136867C0" w14:textId="77777777" w:rsidR="00EC6733" w:rsidRPr="00EC6733" w:rsidRDefault="00EC6733" w:rsidP="00EC6733">
      <w:pPr>
        <w:pStyle w:val="ListParagraph"/>
        <w:numPr>
          <w:ilvl w:val="0"/>
          <w:numId w:val="3"/>
        </w:numPr>
      </w:pPr>
      <w:r w:rsidRPr="00EC6733">
        <w:t>Excellent communication skills (both oral and written), along with strong organizational and planning abilities.</w:t>
      </w:r>
    </w:p>
    <w:p w14:paraId="02EB378F" w14:textId="77777777" w:rsidR="007E35E8" w:rsidRDefault="007E35E8" w:rsidP="007E35E8">
      <w:pPr>
        <w:pStyle w:val="ListParagraph"/>
      </w:pPr>
    </w:p>
    <w:p w14:paraId="2C264D51" w14:textId="77777777" w:rsidR="007E35E8" w:rsidRDefault="007E35E8" w:rsidP="007E35E8">
      <w:pPr>
        <w:spacing w:after="0" w:line="240" w:lineRule="auto"/>
        <w:rPr>
          <w:b/>
        </w:rPr>
      </w:pPr>
      <w:r>
        <w:rPr>
          <w:b/>
        </w:rPr>
        <w:t>Preferred Qualifications</w:t>
      </w:r>
    </w:p>
    <w:p w14:paraId="0B7843B7" w14:textId="48577CB9" w:rsidR="007C0FF4" w:rsidRPr="007C0FF4" w:rsidRDefault="007C0FF4" w:rsidP="007C0FF4">
      <w:pPr>
        <w:pStyle w:val="ListParagraph"/>
        <w:numPr>
          <w:ilvl w:val="0"/>
          <w:numId w:val="2"/>
        </w:numPr>
        <w:rPr>
          <w:rFonts w:asciiTheme="minorHAnsi" w:hAnsiTheme="minorHAnsi" w:cstheme="minorHAnsi"/>
        </w:rPr>
      </w:pPr>
      <w:r w:rsidRPr="007C0FF4">
        <w:rPr>
          <w:rFonts w:asciiTheme="minorHAnsi" w:hAnsiTheme="minorHAnsi" w:cstheme="minorHAnsi"/>
        </w:rPr>
        <w:t>Associate’s degree</w:t>
      </w:r>
      <w:r w:rsidRPr="007C0FF4">
        <w:rPr>
          <w:rFonts w:asciiTheme="minorHAnsi" w:hAnsiTheme="minorHAnsi" w:cstheme="minorHAnsi"/>
        </w:rPr>
        <w:t xml:space="preserve"> in related field from an accredited post-secondary institution.</w:t>
      </w:r>
    </w:p>
    <w:p w14:paraId="5E8B82AF" w14:textId="60079306" w:rsidR="006C1F39" w:rsidRDefault="006C1F39" w:rsidP="007E35E8">
      <w:pPr>
        <w:pStyle w:val="ListParagraph"/>
        <w:numPr>
          <w:ilvl w:val="0"/>
          <w:numId w:val="2"/>
        </w:numPr>
      </w:pPr>
      <w:r w:rsidRPr="006C1F39">
        <w:t>MLT (ASCP), MT, MLS (ASCP)</w:t>
      </w:r>
    </w:p>
    <w:p w14:paraId="248716AC" w14:textId="1781BA0A" w:rsidR="00401C5A" w:rsidRDefault="00401C5A" w:rsidP="007E35E8">
      <w:pPr>
        <w:pStyle w:val="ListParagraph"/>
        <w:numPr>
          <w:ilvl w:val="0"/>
          <w:numId w:val="2"/>
        </w:numPr>
      </w:pPr>
      <w:r w:rsidRPr="00401C5A">
        <w:t>Extensive in-field experience</w:t>
      </w:r>
    </w:p>
    <w:p w14:paraId="2391E1B9" w14:textId="7140D07F" w:rsidR="007E35E8" w:rsidRDefault="007E35E8" w:rsidP="007E35E8">
      <w:pPr>
        <w:pStyle w:val="ListParagraph"/>
        <w:numPr>
          <w:ilvl w:val="0"/>
          <w:numId w:val="2"/>
        </w:numPr>
      </w:pPr>
      <w:r>
        <w:t>Previous post-secondary teaching experience</w:t>
      </w:r>
      <w:r w:rsidR="006A2531">
        <w:t>.</w:t>
      </w:r>
    </w:p>
    <w:p w14:paraId="06561729" w14:textId="77777777" w:rsidR="007C0FF4" w:rsidRPr="00C82CCF" w:rsidRDefault="007C0FF4" w:rsidP="007C0FF4">
      <w:pPr>
        <w:pStyle w:val="ListParagraph"/>
      </w:pPr>
    </w:p>
    <w:tbl>
      <w:tblPr>
        <w:tblW w:w="10008" w:type="dxa"/>
        <w:tblInd w:w="-108" w:type="dxa"/>
        <w:tblLook w:val="00A0" w:firstRow="1" w:lastRow="0" w:firstColumn="1" w:lastColumn="0" w:noHBand="0" w:noVBand="0"/>
      </w:tblPr>
      <w:tblGrid>
        <w:gridCol w:w="108"/>
        <w:gridCol w:w="9360"/>
        <w:gridCol w:w="108"/>
        <w:gridCol w:w="432"/>
      </w:tblGrid>
      <w:tr w:rsidR="007E35E8" w:rsidRPr="007E35E8" w14:paraId="64C59234" w14:textId="77777777" w:rsidTr="512B8027">
        <w:trPr>
          <w:gridBefore w:val="1"/>
          <w:gridAfter w:val="2"/>
          <w:wBefore w:w="108" w:type="dxa"/>
          <w:wAfter w:w="540" w:type="dxa"/>
        </w:trPr>
        <w:tc>
          <w:tcPr>
            <w:tcW w:w="9360" w:type="dxa"/>
          </w:tcPr>
          <w:p w14:paraId="6A05A809" w14:textId="77777777" w:rsidR="00694B8A" w:rsidRDefault="00694B8A" w:rsidP="007E35E8">
            <w:pPr>
              <w:spacing w:after="0" w:line="240" w:lineRule="auto"/>
              <w:rPr>
                <w:b/>
              </w:rPr>
            </w:pPr>
          </w:p>
          <w:p w14:paraId="5D13EA2C" w14:textId="77777777" w:rsidR="007E35E8" w:rsidRPr="007E35E8" w:rsidRDefault="007E35E8" w:rsidP="007E35E8">
            <w:pPr>
              <w:spacing w:after="0" w:line="240" w:lineRule="auto"/>
              <w:rPr>
                <w:b/>
              </w:rPr>
            </w:pPr>
            <w:r w:rsidRPr="007E35E8">
              <w:rPr>
                <w:b/>
              </w:rPr>
              <w:t>SALARY/BENEFITS:</w:t>
            </w:r>
          </w:p>
          <w:p w14:paraId="32C3163F" w14:textId="77777777" w:rsidR="007E35E8" w:rsidRPr="007E35E8" w:rsidRDefault="007E35E8" w:rsidP="007E35E8">
            <w:pPr>
              <w:spacing w:after="0" w:line="240" w:lineRule="auto"/>
              <w:jc w:val="both"/>
            </w:pPr>
            <w:r w:rsidRPr="007E35E8">
              <w:t>Commensurate with Qualifications</w:t>
            </w:r>
          </w:p>
          <w:p w14:paraId="5A39BBE3" w14:textId="77777777" w:rsidR="007E35E8" w:rsidRPr="007E35E8" w:rsidRDefault="007E35E8" w:rsidP="007E35E8">
            <w:pPr>
              <w:spacing w:after="0" w:line="240" w:lineRule="auto"/>
              <w:jc w:val="both"/>
            </w:pPr>
          </w:p>
        </w:tc>
      </w:tr>
      <w:tr w:rsidR="007E35E8" w:rsidRPr="007E35E8" w14:paraId="3CC962AF" w14:textId="77777777" w:rsidTr="512B8027">
        <w:trPr>
          <w:gridBefore w:val="1"/>
          <w:gridAfter w:val="2"/>
          <w:wBefore w:w="108" w:type="dxa"/>
          <w:wAfter w:w="540" w:type="dxa"/>
        </w:trPr>
        <w:tc>
          <w:tcPr>
            <w:tcW w:w="9360" w:type="dxa"/>
          </w:tcPr>
          <w:p w14:paraId="16CB8703" w14:textId="77777777" w:rsidR="007E35E8" w:rsidRPr="007E35E8" w:rsidRDefault="007E35E8" w:rsidP="007E35E8">
            <w:pPr>
              <w:spacing w:after="0" w:line="240" w:lineRule="auto"/>
              <w:rPr>
                <w:b/>
              </w:rPr>
            </w:pPr>
            <w:r w:rsidRPr="007E35E8">
              <w:rPr>
                <w:b/>
              </w:rPr>
              <w:t xml:space="preserve">APPLICATION DEADLINE: </w:t>
            </w:r>
          </w:p>
          <w:p w14:paraId="62FE1C21" w14:textId="77777777" w:rsidR="007E35E8" w:rsidRPr="007E35E8" w:rsidRDefault="007E35E8" w:rsidP="007E35E8">
            <w:pPr>
              <w:spacing w:after="0" w:line="240" w:lineRule="auto"/>
            </w:pPr>
            <w:r w:rsidRPr="007E35E8">
              <w:t>Open Until Filled</w:t>
            </w:r>
          </w:p>
          <w:p w14:paraId="41C8F396" w14:textId="77777777" w:rsidR="007E35E8" w:rsidRPr="007E35E8" w:rsidRDefault="007E35E8" w:rsidP="007E35E8">
            <w:pPr>
              <w:spacing w:after="0" w:line="240" w:lineRule="auto"/>
            </w:pPr>
          </w:p>
        </w:tc>
      </w:tr>
      <w:tr w:rsidR="007E35E8" w:rsidRPr="007E35E8" w14:paraId="72A3D3EC" w14:textId="77777777" w:rsidTr="512B8027">
        <w:trPr>
          <w:gridBefore w:val="1"/>
          <w:gridAfter w:val="2"/>
          <w:wBefore w:w="108" w:type="dxa"/>
          <w:wAfter w:w="540" w:type="dxa"/>
        </w:trPr>
        <w:tc>
          <w:tcPr>
            <w:tcW w:w="9360" w:type="dxa"/>
          </w:tcPr>
          <w:p w14:paraId="0D0B940D" w14:textId="77777777" w:rsidR="007E35E8" w:rsidRPr="007E35E8" w:rsidRDefault="007E35E8" w:rsidP="004227F8">
            <w:pPr>
              <w:spacing w:after="0" w:line="240" w:lineRule="auto"/>
              <w:jc w:val="both"/>
            </w:pPr>
          </w:p>
        </w:tc>
      </w:tr>
      <w:tr w:rsidR="004227F8" w:rsidRPr="00CB17B4" w14:paraId="477BFD31" w14:textId="77777777" w:rsidTr="512B8027">
        <w:trPr>
          <w:gridAfter w:val="1"/>
          <w:wAfter w:w="432" w:type="dxa"/>
        </w:trPr>
        <w:tc>
          <w:tcPr>
            <w:tcW w:w="9576" w:type="dxa"/>
            <w:gridSpan w:val="3"/>
          </w:tcPr>
          <w:p w14:paraId="79CE5918" w14:textId="77777777" w:rsidR="004227F8" w:rsidRPr="00CB17B4" w:rsidRDefault="0B369DE1" w:rsidP="007D12ED">
            <w:pPr>
              <w:spacing w:after="0" w:line="240" w:lineRule="auto"/>
            </w:pPr>
            <w:r w:rsidRPr="4611EB18">
              <w:rPr>
                <w:b/>
                <w:bCs/>
              </w:rPr>
              <w:t>TO APPLY:</w:t>
            </w:r>
            <w:r>
              <w:t xml:space="preserve"> Please submit an online application using the OTC online job center website. All positions require a criminal background investigation, education, and employer/professional reference checks. Some positions may additionally require a motor vehicle record search, credit history check, and/or drug screen. 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employment@ogeecheetech.edu.</w:t>
            </w:r>
          </w:p>
          <w:p w14:paraId="5633C481" w14:textId="48273BDC" w:rsidR="004227F8" w:rsidRPr="00CB17B4" w:rsidRDefault="73FC4954" w:rsidP="007D12ED">
            <w:pPr>
              <w:spacing w:after="0" w:line="240" w:lineRule="auto"/>
            </w:pPr>
            <w:r>
              <w:lastRenderedPageBreak/>
              <w:t xml:space="preserve">The following individuals have been designated to handle inquiries regarding the non-discrimination policies: For Title IX: </w:t>
            </w:r>
            <w:r w:rsidR="0B369DE1">
              <w:t>C</w:t>
            </w:r>
            <w:r w:rsidR="120A1A63">
              <w:t xml:space="preserve">hristy Rikard </w:t>
            </w:r>
            <w:del w:id="0" w:author="Page, Chris" w:date="2025-03-06T15:37:00Z">
              <w:r w:rsidR="004227F8" w:rsidDel="0B369DE1">
                <w:delText>i</w:delText>
              </w:r>
              <w:r w:rsidR="004227F8" w:rsidDel="73FC4954">
                <w:delText xml:space="preserve"> </w:delText>
              </w:r>
            </w:del>
            <w:r>
              <w:t>Office: 19</w:t>
            </w:r>
            <w:r w:rsidR="54F4EA4C">
              <w:t>8C</w:t>
            </w:r>
            <w:r w:rsidR="0B369DE1">
              <w:t>1</w:t>
            </w:r>
            <w:r>
              <w:t>, Phone: 912</w:t>
            </w:r>
            <w:r w:rsidR="2C2636A7">
              <w:t>-486-</w:t>
            </w:r>
            <w:r w:rsidR="7FF81038">
              <w:t>7607, crikard@ogeecheetech.edu</w:t>
            </w:r>
            <w:r>
              <w:t xml:space="preserve">. For ADA/Section 504: Sabrina Burns, Disability and Student Support Services Director, Office: </w:t>
            </w:r>
            <w:r w:rsidR="79CEDA2D">
              <w:t>711</w:t>
            </w:r>
            <w:r>
              <w:t>, Phone: 912.486.7211, sburns@ogeecheetech.edu.</w:t>
            </w:r>
          </w:p>
          <w:p w14:paraId="095F67E0" w14:textId="73314EB3" w:rsidR="004227F8" w:rsidRPr="00CB17B4" w:rsidRDefault="73FC4954" w:rsidP="007D12ED">
            <w:pPr>
              <w:spacing w:after="0" w:line="240" w:lineRule="auto"/>
            </w:pPr>
            <w:r>
              <w:t xml:space="preserve">As set forth in its student catalog, Ogeechee Technical College does not discriminate </w:t>
            </w:r>
            <w:bookmarkStart w:id="1" w:name="_Int_QxSZn0eu"/>
            <w:r>
              <w:t>on the basis of</w:t>
            </w:r>
            <w:bookmarkEnd w:id="1"/>
            <w:r>
              <w:t xml:space="preserve"> race, color, creed, national or ethnic origin, gender, religion, disability, age, political affiliation or belief, genetic information, veteran status, or citizenship status (except in those special circumstances permitted or mandated by law). The following individuals have been designated to handle inquiries regarding the nondiscrimination policies: </w:t>
            </w:r>
            <w:r w:rsidR="1E5EEE0E">
              <w:t>Christy Rikard,</w:t>
            </w:r>
            <w:r>
              <w:t xml:space="preserve"> Ogeechee Technical College One Joseph E. Kennedy Blvd., Office </w:t>
            </w:r>
            <w:r w:rsidR="01C966AE">
              <w:t>198C</w:t>
            </w:r>
            <w:r>
              <w:t xml:space="preserve">, Joseph E. Kennedy Building, Statesboro, GA 30458, </w:t>
            </w:r>
            <w:r w:rsidR="58F7728E">
              <w:t xml:space="preserve"> crikard</w:t>
            </w:r>
            <w:r>
              <w:t xml:space="preserve">@ogeecheetech.edu and Sabrina Burns, ADA/Section 504 Director, Ogeechee Technical College, One Joseph E. Kennedy Blvd., Office </w:t>
            </w:r>
            <w:r w:rsidR="1D1F651E">
              <w:t>711</w:t>
            </w:r>
            <w:r>
              <w:t xml:space="preserve">, </w:t>
            </w:r>
            <w:r w:rsidR="0B369DE1">
              <w:t>g</w:t>
            </w:r>
            <w:r w:rsidR="67EA2353">
              <w:t xml:space="preserve"> Assessment Center Building</w:t>
            </w:r>
            <w:r>
              <w:t>, Statesboro, GA 30458, 912.486.7211, sburns@ogeecheetech.edu</w:t>
            </w:r>
          </w:p>
          <w:p w14:paraId="0E27B00A" w14:textId="77777777" w:rsidR="004227F8" w:rsidRPr="00CB17B4" w:rsidRDefault="004227F8" w:rsidP="007D12ED">
            <w:pPr>
              <w:spacing w:after="0" w:line="240" w:lineRule="auto"/>
            </w:pPr>
          </w:p>
        </w:tc>
      </w:tr>
      <w:tr w:rsidR="004227F8" w:rsidRPr="00CB17B4" w14:paraId="60061E4C" w14:textId="77777777" w:rsidTr="512B8027">
        <w:trPr>
          <w:gridAfter w:val="1"/>
          <w:wAfter w:w="432" w:type="dxa"/>
        </w:trPr>
        <w:tc>
          <w:tcPr>
            <w:tcW w:w="9576" w:type="dxa"/>
            <w:gridSpan w:val="3"/>
          </w:tcPr>
          <w:p w14:paraId="44EAFD9C" w14:textId="77777777" w:rsidR="004227F8" w:rsidRPr="00CB17B4" w:rsidRDefault="004227F8" w:rsidP="007D12ED">
            <w:pPr>
              <w:spacing w:after="0" w:line="240" w:lineRule="auto"/>
              <w:jc w:val="both"/>
            </w:pPr>
          </w:p>
        </w:tc>
      </w:tr>
      <w:tr w:rsidR="004227F8" w:rsidRPr="00CB17B4" w14:paraId="4B94D5A5" w14:textId="77777777" w:rsidTr="512B8027">
        <w:trPr>
          <w:gridAfter w:val="1"/>
          <w:wAfter w:w="432" w:type="dxa"/>
        </w:trPr>
        <w:tc>
          <w:tcPr>
            <w:tcW w:w="9576" w:type="dxa"/>
            <w:gridSpan w:val="3"/>
          </w:tcPr>
          <w:p w14:paraId="3DEEC669" w14:textId="77777777" w:rsidR="004227F8" w:rsidRPr="00CB17B4" w:rsidRDefault="004227F8" w:rsidP="007D12ED">
            <w:pPr>
              <w:pStyle w:val="otcbodytextsmallitalic"/>
              <w:spacing w:before="0" w:beforeAutospacing="0" w:after="0" w:afterAutospacing="0" w:line="240" w:lineRule="auto"/>
              <w:jc w:val="center"/>
              <w:rPr>
                <w:rFonts w:ascii="Calibri" w:hAnsi="Calibri"/>
                <w:iCs w:val="0"/>
                <w:sz w:val="22"/>
                <w:szCs w:val="22"/>
              </w:rPr>
            </w:pPr>
          </w:p>
        </w:tc>
      </w:tr>
      <w:tr w:rsidR="004227F8" w:rsidRPr="0084547A" w14:paraId="48582C5D" w14:textId="77777777" w:rsidTr="512B8027">
        <w:tc>
          <w:tcPr>
            <w:tcW w:w="10008" w:type="dxa"/>
            <w:gridSpan w:val="4"/>
          </w:tcPr>
          <w:p w14:paraId="7DC6F159" w14:textId="77777777" w:rsidR="004227F8" w:rsidRPr="0084547A" w:rsidRDefault="004227F8" w:rsidP="007D12ED">
            <w:pPr>
              <w:pStyle w:val="otcbodytextsmallitalic"/>
              <w:jc w:val="center"/>
              <w:rPr>
                <w:rFonts w:ascii="Calibri" w:hAnsi="Calibri"/>
                <w:iCs w:val="0"/>
                <w:sz w:val="16"/>
                <w:szCs w:val="16"/>
              </w:rPr>
            </w:pPr>
            <w:r w:rsidRPr="0084547A">
              <w:rPr>
                <w:rFonts w:ascii="Calibri" w:hAnsi="Calibri"/>
                <w:iCs w:val="0"/>
                <w:sz w:val="16"/>
                <w:szCs w:val="16"/>
              </w:rPr>
              <w:t>Ogeechee Technical College does not discriminate on the basis of race, color, creed, national or ethnic origin, gender, religion, disability, age, political affiliation or belief, veteran status, or citizenship status (except in those special circumstances permitted or mandated by law).</w:t>
            </w:r>
          </w:p>
        </w:tc>
      </w:tr>
    </w:tbl>
    <w:p w14:paraId="3656B9AB" w14:textId="77777777" w:rsidR="007E35E8" w:rsidRDefault="007E35E8"/>
    <w:sectPr w:rsidR="007E35E8" w:rsidSect="00694B8A">
      <w:headerReference w:type="default" r:id="rId11"/>
      <w:pgSz w:w="12240" w:h="15840"/>
      <w:pgMar w:top="720" w:right="1440" w:bottom="72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A2E98" w14:textId="77777777" w:rsidR="008F2063" w:rsidRDefault="008F2063" w:rsidP="007E35E8">
      <w:pPr>
        <w:spacing w:after="0" w:line="240" w:lineRule="auto"/>
      </w:pPr>
      <w:r>
        <w:separator/>
      </w:r>
    </w:p>
  </w:endnote>
  <w:endnote w:type="continuationSeparator" w:id="0">
    <w:p w14:paraId="3FC9B79D" w14:textId="77777777" w:rsidR="008F2063" w:rsidRDefault="008F2063" w:rsidP="007E3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A8921" w14:textId="77777777" w:rsidR="008F2063" w:rsidRDefault="008F2063" w:rsidP="007E35E8">
      <w:pPr>
        <w:spacing w:after="0" w:line="240" w:lineRule="auto"/>
      </w:pPr>
      <w:r>
        <w:separator/>
      </w:r>
    </w:p>
  </w:footnote>
  <w:footnote w:type="continuationSeparator" w:id="0">
    <w:p w14:paraId="19A81013" w14:textId="77777777" w:rsidR="008F2063" w:rsidRDefault="008F2063" w:rsidP="007E3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B0818" w14:textId="77777777" w:rsidR="007E35E8" w:rsidRPr="007E35E8" w:rsidRDefault="007E35E8" w:rsidP="007E35E8">
    <w:pPr>
      <w:spacing w:after="0"/>
      <w:jc w:val="center"/>
      <w:rPr>
        <w:sz w:val="36"/>
      </w:rPr>
    </w:pPr>
  </w:p>
  <w:p w14:paraId="049F31CB" w14:textId="77777777" w:rsidR="007E35E8" w:rsidRDefault="007E35E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QxSZn0eu" int2:invalidationBookmarkName="" int2:hashCode="W5Z4vmu9anL2GF" int2:id="Xrix5eU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E7410"/>
    <w:multiLevelType w:val="hybridMultilevel"/>
    <w:tmpl w:val="D53A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A710C3"/>
    <w:multiLevelType w:val="multilevel"/>
    <w:tmpl w:val="792A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F24A99"/>
    <w:multiLevelType w:val="hybridMultilevel"/>
    <w:tmpl w:val="05EA2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04684836">
    <w:abstractNumId w:val="0"/>
  </w:num>
  <w:num w:numId="2" w16cid:durableId="161940437">
    <w:abstractNumId w:val="2"/>
  </w:num>
  <w:num w:numId="3" w16cid:durableId="1381173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3MzE3NDEytTC0MLRU0lEKTi0uzszPAykwrAUAFTVfYywAAAA="/>
  </w:docVars>
  <w:rsids>
    <w:rsidRoot w:val="00632A92"/>
    <w:rsid w:val="00051F96"/>
    <w:rsid w:val="000763D5"/>
    <w:rsid w:val="000D4530"/>
    <w:rsid w:val="00101F4F"/>
    <w:rsid w:val="00125A21"/>
    <w:rsid w:val="0015468A"/>
    <w:rsid w:val="001D30FF"/>
    <w:rsid w:val="002D44B4"/>
    <w:rsid w:val="00307E3B"/>
    <w:rsid w:val="003F7BAD"/>
    <w:rsid w:val="00401C5A"/>
    <w:rsid w:val="004227F8"/>
    <w:rsid w:val="00547974"/>
    <w:rsid w:val="005755B8"/>
    <w:rsid w:val="005D5D25"/>
    <w:rsid w:val="006223DD"/>
    <w:rsid w:val="00632A92"/>
    <w:rsid w:val="00694B8A"/>
    <w:rsid w:val="006A2531"/>
    <w:rsid w:val="006C1F39"/>
    <w:rsid w:val="006D7E19"/>
    <w:rsid w:val="006E7DCD"/>
    <w:rsid w:val="00757678"/>
    <w:rsid w:val="007C0FF4"/>
    <w:rsid w:val="007E35E8"/>
    <w:rsid w:val="00823B6A"/>
    <w:rsid w:val="0089117E"/>
    <w:rsid w:val="008F2063"/>
    <w:rsid w:val="00902B13"/>
    <w:rsid w:val="00993D9F"/>
    <w:rsid w:val="009C2FAE"/>
    <w:rsid w:val="009E000C"/>
    <w:rsid w:val="009F52F3"/>
    <w:rsid w:val="00A421DD"/>
    <w:rsid w:val="00B053B8"/>
    <w:rsid w:val="00BE14DE"/>
    <w:rsid w:val="00CC1F18"/>
    <w:rsid w:val="00CD291E"/>
    <w:rsid w:val="00E15E4E"/>
    <w:rsid w:val="00E26DD8"/>
    <w:rsid w:val="00EC6733"/>
    <w:rsid w:val="00F34E25"/>
    <w:rsid w:val="00FC5C7A"/>
    <w:rsid w:val="01C966AE"/>
    <w:rsid w:val="032689E3"/>
    <w:rsid w:val="03582A5F"/>
    <w:rsid w:val="05FF3545"/>
    <w:rsid w:val="0B369DE1"/>
    <w:rsid w:val="0CC213A6"/>
    <w:rsid w:val="0D0A820B"/>
    <w:rsid w:val="0DD5A734"/>
    <w:rsid w:val="0E0B4F8C"/>
    <w:rsid w:val="0F5DEE49"/>
    <w:rsid w:val="108417CD"/>
    <w:rsid w:val="112369E0"/>
    <w:rsid w:val="11D6BE70"/>
    <w:rsid w:val="120A1A63"/>
    <w:rsid w:val="1281E108"/>
    <w:rsid w:val="1620F943"/>
    <w:rsid w:val="1A825CE6"/>
    <w:rsid w:val="1D1F651E"/>
    <w:rsid w:val="1E5EEE0E"/>
    <w:rsid w:val="204B7CE9"/>
    <w:rsid w:val="20EA64AD"/>
    <w:rsid w:val="220AC589"/>
    <w:rsid w:val="238BF869"/>
    <w:rsid w:val="277C776D"/>
    <w:rsid w:val="296523AD"/>
    <w:rsid w:val="29819009"/>
    <w:rsid w:val="2BDC855D"/>
    <w:rsid w:val="2C2636A7"/>
    <w:rsid w:val="2C757F61"/>
    <w:rsid w:val="2E40F260"/>
    <w:rsid w:val="2ED07A1C"/>
    <w:rsid w:val="3239FCFF"/>
    <w:rsid w:val="3B05492B"/>
    <w:rsid w:val="3CC539D1"/>
    <w:rsid w:val="3E40EBC3"/>
    <w:rsid w:val="3E5FEC23"/>
    <w:rsid w:val="3EB5770C"/>
    <w:rsid w:val="4083B185"/>
    <w:rsid w:val="40C0DAAE"/>
    <w:rsid w:val="43CC45CD"/>
    <w:rsid w:val="4611EB18"/>
    <w:rsid w:val="46C95701"/>
    <w:rsid w:val="4836822F"/>
    <w:rsid w:val="4E2FE344"/>
    <w:rsid w:val="512B8027"/>
    <w:rsid w:val="54F4EA4C"/>
    <w:rsid w:val="5509E527"/>
    <w:rsid w:val="553A396E"/>
    <w:rsid w:val="56FBF9C1"/>
    <w:rsid w:val="5806ED0D"/>
    <w:rsid w:val="58B1E7D6"/>
    <w:rsid w:val="58BDE189"/>
    <w:rsid w:val="58F7728E"/>
    <w:rsid w:val="5F7A8319"/>
    <w:rsid w:val="60C617F4"/>
    <w:rsid w:val="61ADA7E0"/>
    <w:rsid w:val="6314ACB2"/>
    <w:rsid w:val="658203E0"/>
    <w:rsid w:val="65BF68C6"/>
    <w:rsid w:val="67EA2353"/>
    <w:rsid w:val="6ED48835"/>
    <w:rsid w:val="7286FE25"/>
    <w:rsid w:val="73FC4954"/>
    <w:rsid w:val="79CEDA2D"/>
    <w:rsid w:val="7D10C91B"/>
    <w:rsid w:val="7F131CAE"/>
    <w:rsid w:val="7FF81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03F20"/>
  <w15:docId w15:val="{FB12CBFB-C291-4B52-B859-FCF006AF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FAE"/>
    <w:pPr>
      <w:spacing w:line="276" w:lineRule="auto"/>
      <w:ind w:firstLine="0"/>
    </w:pPr>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5E8"/>
  </w:style>
  <w:style w:type="paragraph" w:styleId="Footer">
    <w:name w:val="footer"/>
    <w:basedOn w:val="Normal"/>
    <w:link w:val="FooterChar"/>
    <w:uiPriority w:val="99"/>
    <w:unhideWhenUsed/>
    <w:rsid w:val="007E3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5E8"/>
  </w:style>
  <w:style w:type="paragraph" w:styleId="BalloonText">
    <w:name w:val="Balloon Text"/>
    <w:basedOn w:val="Normal"/>
    <w:link w:val="BalloonTextChar"/>
    <w:uiPriority w:val="99"/>
    <w:semiHidden/>
    <w:unhideWhenUsed/>
    <w:rsid w:val="007E3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5E8"/>
    <w:rPr>
      <w:rFonts w:ascii="Tahoma" w:hAnsi="Tahoma" w:cs="Tahoma"/>
      <w:sz w:val="16"/>
      <w:szCs w:val="16"/>
    </w:rPr>
  </w:style>
  <w:style w:type="character" w:styleId="PlaceholderText">
    <w:name w:val="Placeholder Text"/>
    <w:semiHidden/>
    <w:rsid w:val="007E35E8"/>
    <w:rPr>
      <w:rFonts w:cs="Times New Roman"/>
      <w:color w:val="808080"/>
    </w:rPr>
  </w:style>
  <w:style w:type="paragraph" w:customStyle="1" w:styleId="Default">
    <w:name w:val="Default"/>
    <w:rsid w:val="007E35E8"/>
    <w:pPr>
      <w:autoSpaceDE w:val="0"/>
      <w:autoSpaceDN w:val="0"/>
      <w:adjustRightInd w:val="0"/>
      <w:spacing w:after="0" w:line="240" w:lineRule="auto"/>
      <w:ind w:firstLine="0"/>
    </w:pPr>
    <w:rPr>
      <w:rFonts w:ascii="Tahoma" w:eastAsia="Times New Roman" w:hAnsi="Tahoma" w:cs="Tahoma"/>
      <w:color w:val="000000"/>
      <w:sz w:val="24"/>
      <w:szCs w:val="24"/>
    </w:rPr>
  </w:style>
  <w:style w:type="paragraph" w:styleId="ListParagraph">
    <w:name w:val="List Paragraph"/>
    <w:basedOn w:val="Normal"/>
    <w:uiPriority w:val="34"/>
    <w:qFormat/>
    <w:rsid w:val="007E35E8"/>
    <w:pPr>
      <w:spacing w:after="0" w:line="240" w:lineRule="auto"/>
      <w:ind w:left="720"/>
    </w:pPr>
    <w:rPr>
      <w:rFonts w:eastAsia="Calibri"/>
    </w:rPr>
  </w:style>
  <w:style w:type="paragraph" w:customStyle="1" w:styleId="otcbodytextsmallitalic">
    <w:name w:val="otc_body_text_small_italic"/>
    <w:basedOn w:val="Normal"/>
    <w:rsid w:val="004227F8"/>
    <w:pPr>
      <w:spacing w:before="100" w:beforeAutospacing="1" w:after="100" w:afterAutospacing="1" w:line="195" w:lineRule="atLeast"/>
    </w:pPr>
    <w:rPr>
      <w:rFonts w:ascii="Verdana" w:hAnsi="Verdana"/>
      <w:i/>
      <w:iCs/>
      <w:color w:val="000000"/>
      <w:sz w:val="14"/>
      <w:szCs w:val="14"/>
    </w:rPr>
  </w:style>
  <w:style w:type="paragraph" w:styleId="Revision">
    <w:name w:val="Revision"/>
    <w:hidden/>
    <w:uiPriority w:val="99"/>
    <w:semiHidden/>
    <w:rsid w:val="00051F96"/>
    <w:pPr>
      <w:spacing w:after="0" w:line="240" w:lineRule="auto"/>
      <w:ind w:firstLine="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11387">
      <w:bodyDiv w:val="1"/>
      <w:marLeft w:val="0"/>
      <w:marRight w:val="0"/>
      <w:marTop w:val="0"/>
      <w:marBottom w:val="0"/>
      <w:divBdr>
        <w:top w:val="none" w:sz="0" w:space="0" w:color="auto"/>
        <w:left w:val="none" w:sz="0" w:space="0" w:color="auto"/>
        <w:bottom w:val="none" w:sz="0" w:space="0" w:color="auto"/>
        <w:right w:val="none" w:sz="0" w:space="0" w:color="auto"/>
      </w:divBdr>
    </w:div>
    <w:div w:id="876309468">
      <w:bodyDiv w:val="1"/>
      <w:marLeft w:val="0"/>
      <w:marRight w:val="0"/>
      <w:marTop w:val="0"/>
      <w:marBottom w:val="0"/>
      <w:divBdr>
        <w:top w:val="none" w:sz="0" w:space="0" w:color="auto"/>
        <w:left w:val="none" w:sz="0" w:space="0" w:color="auto"/>
        <w:bottom w:val="none" w:sz="0" w:space="0" w:color="auto"/>
        <w:right w:val="none" w:sz="0" w:space="0" w:color="auto"/>
      </w:divBdr>
    </w:div>
    <w:div w:id="128288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161DB43775D045B2DB1B4A4D4227AF" ma:contentTypeVersion="15" ma:contentTypeDescription="Create a new document." ma:contentTypeScope="" ma:versionID="caeab7c6f543425226d1c1c0a284bc02">
  <xsd:schema xmlns:xsd="http://www.w3.org/2001/XMLSchema" xmlns:xs="http://www.w3.org/2001/XMLSchema" xmlns:p="http://schemas.microsoft.com/office/2006/metadata/properties" xmlns:ns2="3a107849-b770-4870-a7eb-fc535dde02c6" xmlns:ns3="fcf90d55-3928-4961-854d-2cf9ab9927df" targetNamespace="http://schemas.microsoft.com/office/2006/metadata/properties" ma:root="true" ma:fieldsID="7923a7466262dcd687873ac833d14048" ns2:_="" ns3:_="">
    <xsd:import namespace="3a107849-b770-4870-a7eb-fc535dde02c6"/>
    <xsd:import namespace="fcf90d55-3928-4961-854d-2cf9ab9927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07849-b770-4870-a7eb-fc535dde0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3114a5-358e-4a08-9325-a33539dc921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f90d55-3928-4961-854d-2cf9ab9927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b2e96c-ea1a-4d5a-a014-247f07c83f2f}" ma:internalName="TaxCatchAll" ma:showField="CatchAllData" ma:web="fcf90d55-3928-4961-854d-2cf9ab9927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107849-b770-4870-a7eb-fc535dde02c6">
      <Terms xmlns="http://schemas.microsoft.com/office/infopath/2007/PartnerControls"/>
    </lcf76f155ced4ddcb4097134ff3c332f>
    <TaxCatchAll xmlns="fcf90d55-3928-4961-854d-2cf9ab9927df"/>
  </documentManagement>
</p:properties>
</file>

<file path=customXml/itemProps1.xml><?xml version="1.0" encoding="utf-8"?>
<ds:datastoreItem xmlns:ds="http://schemas.openxmlformats.org/officeDocument/2006/customXml" ds:itemID="{B8DFEBC2-F1E9-4A6A-8B31-93E3836A7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07849-b770-4870-a7eb-fc535dde02c6"/>
    <ds:schemaRef ds:uri="fcf90d55-3928-4961-854d-2cf9ab992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E75D1-D693-4B36-9C14-288617EE7AE9}">
  <ds:schemaRefs>
    <ds:schemaRef ds:uri="http://schemas.microsoft.com/sharepoint/v3/contenttype/forms"/>
  </ds:schemaRefs>
</ds:datastoreItem>
</file>

<file path=customXml/itemProps3.xml><?xml version="1.0" encoding="utf-8"?>
<ds:datastoreItem xmlns:ds="http://schemas.openxmlformats.org/officeDocument/2006/customXml" ds:itemID="{EFA11D71-A80C-449E-BE67-CC001D2DF71A}">
  <ds:schemaRefs>
    <ds:schemaRef ds:uri="http://schemas.microsoft.com/office/2006/metadata/properties"/>
    <ds:schemaRef ds:uri="http://schemas.microsoft.com/office/infopath/2007/PartnerControls"/>
    <ds:schemaRef ds:uri="3a107849-b770-4870-a7eb-fc535dde02c6"/>
    <ds:schemaRef ds:uri="fcf90d55-3928-4961-854d-2cf9ab9927df"/>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Laura Coleman</cp:lastModifiedBy>
  <cp:revision>25</cp:revision>
  <dcterms:created xsi:type="dcterms:W3CDTF">2025-03-18T20:22:00Z</dcterms:created>
  <dcterms:modified xsi:type="dcterms:W3CDTF">2025-03-18T20:39:00Z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0x010100F8161DB43775D045B2DB1B4A4D4227AF</vt:lpwstr>
  </property>
</Properties>
</file>